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41" w:rsidRPr="00C31741" w:rsidRDefault="00C31741" w:rsidP="00C31741">
      <w:pPr>
        <w:pStyle w:val="1"/>
        <w:jc w:val="center"/>
        <w:rPr>
          <w:b/>
          <w:sz w:val="20"/>
        </w:rPr>
      </w:pPr>
      <w:r w:rsidRPr="00C31741">
        <w:rPr>
          <w:b/>
          <w:noProof/>
          <w:color w:val="000000"/>
          <w:sz w:val="20"/>
          <w:lang w:val="en-US"/>
        </w:rPr>
        <w:t>I</w:t>
      </w:r>
      <w:r w:rsidRPr="00C31741">
        <w:rPr>
          <w:b/>
          <w:noProof/>
          <w:color w:val="000000"/>
          <w:sz w:val="20"/>
        </w:rPr>
        <w:t>. ПРАВОВЫЕ АКТЫ КУЙБЫШЕВСКОГО РАЙОНА</w:t>
      </w:r>
    </w:p>
    <w:p w:rsidR="00C31741" w:rsidRPr="00C31741" w:rsidRDefault="00C31741" w:rsidP="00C31741">
      <w:pPr>
        <w:pStyle w:val="1"/>
        <w:jc w:val="center"/>
        <w:rPr>
          <w:sz w:val="20"/>
        </w:rPr>
      </w:pPr>
    </w:p>
    <w:p w:rsidR="00C31741" w:rsidRPr="00C31741" w:rsidRDefault="00C31741" w:rsidP="00C31741">
      <w:pPr>
        <w:pStyle w:val="1"/>
        <w:jc w:val="center"/>
        <w:rPr>
          <w:b/>
          <w:sz w:val="20"/>
        </w:rPr>
      </w:pPr>
      <w:r w:rsidRPr="00C31741">
        <w:rPr>
          <w:b/>
          <w:sz w:val="20"/>
        </w:rPr>
        <w:t>АДМИНИСТРАЦИЯ КУЙБЫШЕВСКОГО РАЙОНА</w:t>
      </w:r>
    </w:p>
    <w:p w:rsidR="00C31741" w:rsidRPr="00C31741" w:rsidRDefault="00C31741" w:rsidP="00C31741">
      <w:pPr>
        <w:pStyle w:val="2"/>
        <w:rPr>
          <w:sz w:val="20"/>
        </w:rPr>
      </w:pPr>
    </w:p>
    <w:p w:rsidR="00C31741" w:rsidRPr="00C31741" w:rsidRDefault="00AF0C3F" w:rsidP="00AF0C3F">
      <w:pPr>
        <w:pStyle w:val="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</w:t>
      </w:r>
      <w:r w:rsidR="00C31741" w:rsidRPr="00C31741">
        <w:rPr>
          <w:sz w:val="20"/>
        </w:rPr>
        <w:t>ПОСТАНОВЛЕНИЕ</w:t>
      </w: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г. Куйбышев</w:t>
      </w: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Новосибирская область</w:t>
      </w: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от 01.03.2013 № 272</w:t>
      </w:r>
    </w:p>
    <w:p w:rsidR="00C31741" w:rsidRPr="00C31741" w:rsidRDefault="00C31741" w:rsidP="00C31741">
      <w:pPr>
        <w:spacing w:line="240" w:lineRule="auto"/>
        <w:ind w:firstLine="0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 xml:space="preserve">О признании утратившим силу постановления администрации Куйбышевского района от 19.01.2012 № 53 </w:t>
      </w: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В целях приведения в соответствие с действующим законодательством муниципальных  нормативных правовых актов, администрация Куйбышевского района </w:t>
      </w: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ПОСТАНОВЛЯЕТ:</w:t>
      </w:r>
    </w:p>
    <w:p w:rsidR="00C31741" w:rsidRPr="00C31741" w:rsidRDefault="00C31741" w:rsidP="00C31741">
      <w:pPr>
        <w:spacing w:line="240" w:lineRule="auto"/>
        <w:ind w:firstLine="708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1. Признать утратившим силу постановление администрации Куйбышевского района от 19.01.2012 № 53 «Об утверждении Административного регламента по предоставлению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учреждениях». </w:t>
      </w:r>
    </w:p>
    <w:p w:rsidR="00C31741" w:rsidRPr="00C31741" w:rsidRDefault="00C31741" w:rsidP="00C31741">
      <w:pPr>
        <w:pStyle w:val="ad"/>
        <w:spacing w:line="240" w:lineRule="auto"/>
        <w:ind w:left="0" w:firstLine="708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 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C31741" w:rsidRPr="00C31741" w:rsidRDefault="00C31741" w:rsidP="00C31741">
      <w:pPr>
        <w:spacing w:line="240" w:lineRule="auto"/>
        <w:ind w:firstLine="0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rPr>
          <w:sz w:val="20"/>
          <w:szCs w:val="20"/>
        </w:rPr>
      </w:pPr>
      <w:r w:rsidRPr="00C31741">
        <w:rPr>
          <w:sz w:val="20"/>
          <w:szCs w:val="20"/>
        </w:rPr>
        <w:t>Глава Куйбышевского района</w:t>
      </w:r>
      <w:r w:rsidRPr="00C31741">
        <w:rPr>
          <w:sz w:val="20"/>
          <w:szCs w:val="20"/>
        </w:rPr>
        <w:tab/>
      </w:r>
      <w:r w:rsidRPr="00C31741">
        <w:rPr>
          <w:sz w:val="20"/>
          <w:szCs w:val="20"/>
        </w:rPr>
        <w:tab/>
      </w:r>
      <w:r w:rsidRPr="00C31741">
        <w:rPr>
          <w:sz w:val="20"/>
          <w:szCs w:val="20"/>
        </w:rPr>
        <w:tab/>
      </w:r>
      <w:r w:rsidRPr="00C31741">
        <w:rPr>
          <w:sz w:val="20"/>
          <w:szCs w:val="20"/>
        </w:rPr>
        <w:tab/>
      </w:r>
      <w:r w:rsidRPr="00C31741">
        <w:rPr>
          <w:sz w:val="20"/>
          <w:szCs w:val="20"/>
        </w:rPr>
        <w:tab/>
        <w:t xml:space="preserve">                                    </w:t>
      </w:r>
      <w:r>
        <w:rPr>
          <w:sz w:val="20"/>
          <w:szCs w:val="20"/>
        </w:rPr>
        <w:t xml:space="preserve">                               </w:t>
      </w:r>
      <w:r w:rsidRPr="00C31741">
        <w:rPr>
          <w:sz w:val="20"/>
          <w:szCs w:val="20"/>
        </w:rPr>
        <w:t xml:space="preserve">   В.А. Функ</w:t>
      </w:r>
    </w:p>
    <w:p w:rsidR="00C31741" w:rsidRPr="00C31741" w:rsidRDefault="00C31741" w:rsidP="00C31741">
      <w:pPr>
        <w:spacing w:line="240" w:lineRule="auto"/>
        <w:ind w:firstLine="0"/>
        <w:rPr>
          <w:sz w:val="20"/>
          <w:szCs w:val="20"/>
        </w:rPr>
      </w:pPr>
    </w:p>
    <w:p w:rsidR="00C31741" w:rsidRPr="00C31741" w:rsidRDefault="00C31741" w:rsidP="00C31741">
      <w:pPr>
        <w:pStyle w:val="1"/>
        <w:jc w:val="center"/>
        <w:rPr>
          <w:b/>
          <w:sz w:val="20"/>
        </w:rPr>
      </w:pPr>
    </w:p>
    <w:p w:rsidR="00C31741" w:rsidRPr="00C31741" w:rsidRDefault="00C31741" w:rsidP="00C31741">
      <w:pPr>
        <w:pStyle w:val="1"/>
        <w:jc w:val="center"/>
        <w:rPr>
          <w:b/>
          <w:sz w:val="20"/>
        </w:rPr>
      </w:pPr>
      <w:r w:rsidRPr="00C31741">
        <w:rPr>
          <w:b/>
          <w:sz w:val="20"/>
        </w:rPr>
        <w:t>АДМИНИСТРАЦИЯ КУЙБЫШЕВСКОГО РАЙОНА</w:t>
      </w:r>
    </w:p>
    <w:p w:rsidR="00C31741" w:rsidRPr="00C31741" w:rsidRDefault="00C31741" w:rsidP="00C31741">
      <w:pPr>
        <w:pStyle w:val="2"/>
        <w:rPr>
          <w:sz w:val="20"/>
        </w:rPr>
      </w:pPr>
    </w:p>
    <w:p w:rsidR="00C31741" w:rsidRPr="00C31741" w:rsidRDefault="00C31741" w:rsidP="00C31741">
      <w:pPr>
        <w:pStyle w:val="2"/>
        <w:rPr>
          <w:sz w:val="20"/>
        </w:rPr>
      </w:pPr>
      <w:r w:rsidRPr="00C31741">
        <w:rPr>
          <w:sz w:val="20"/>
        </w:rPr>
        <w:t>ПОСТАНОВЛЕНИЕ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г. Куйбышев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Новосибирская область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07.03.2013 № 290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bCs/>
          <w:sz w:val="20"/>
          <w:szCs w:val="20"/>
        </w:rPr>
      </w:pPr>
      <w:r w:rsidRPr="00C31741">
        <w:rPr>
          <w:sz w:val="20"/>
          <w:szCs w:val="20"/>
        </w:rPr>
        <w:t xml:space="preserve">Об утверждении Административного регламента предоставления муниципальной услуги «Приём заявлений, </w:t>
      </w:r>
      <w:r w:rsidRPr="00C31741">
        <w:rPr>
          <w:bCs/>
          <w:sz w:val="20"/>
          <w:szCs w:val="20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31741" w:rsidRPr="00C31741" w:rsidRDefault="00C31741" w:rsidP="00C31741">
      <w:pPr>
        <w:pStyle w:val="12"/>
        <w:jc w:val="center"/>
        <w:rPr>
          <w:rFonts w:ascii="Times New Roman" w:hAnsi="Times New Roman" w:cs="Times New Roman"/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708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 постановлением администрации Куйбышевского района от 29.11.2010 № 1408 «Об утверждении Порядка разработки и утверждения административных регламентов предоставления муниципальных услуг»,  Уставом Куйбышевского района, администрация Куйбышевского района</w:t>
      </w:r>
    </w:p>
    <w:p w:rsidR="00C31741" w:rsidRPr="00C31741" w:rsidRDefault="00C31741" w:rsidP="00C31741">
      <w:pPr>
        <w:spacing w:line="240" w:lineRule="auto"/>
        <w:ind w:firstLine="708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ПОСТАНОВЛЯЕТ:</w:t>
      </w:r>
    </w:p>
    <w:p w:rsidR="00C31741" w:rsidRPr="00C31741" w:rsidRDefault="00C31741" w:rsidP="00C31741">
      <w:pPr>
        <w:spacing w:line="240" w:lineRule="auto"/>
        <w:ind w:firstLine="708"/>
        <w:jc w:val="both"/>
        <w:rPr>
          <w:bCs/>
          <w:sz w:val="20"/>
          <w:szCs w:val="20"/>
        </w:rPr>
      </w:pPr>
      <w:r w:rsidRPr="00C31741">
        <w:rPr>
          <w:sz w:val="20"/>
          <w:szCs w:val="20"/>
        </w:rPr>
        <w:t>1. Утвердить  прилагаемый Административный регламент предоставления муниципальной услуги</w:t>
      </w:r>
      <w:r w:rsidRPr="00C31741">
        <w:rPr>
          <w:bCs/>
          <w:color w:val="000000"/>
          <w:sz w:val="20"/>
          <w:szCs w:val="20"/>
        </w:rPr>
        <w:t xml:space="preserve"> «Приём заявлений, </w:t>
      </w:r>
      <w:r w:rsidRPr="00C31741">
        <w:rPr>
          <w:bCs/>
          <w:sz w:val="20"/>
          <w:szCs w:val="20"/>
        </w:rPr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C31741" w:rsidRPr="00C31741" w:rsidRDefault="00C31741" w:rsidP="00C31741">
      <w:pPr>
        <w:spacing w:line="240" w:lineRule="auto"/>
        <w:ind w:firstLine="708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 Признать утратившим силу постановление администрации Куйбышевского района от 19.01.2012 № 54 «Об утверждении Административного регламента по постановке на учет и зачислении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C31741" w:rsidRPr="00C31741" w:rsidRDefault="00C31741" w:rsidP="00C31741">
      <w:pPr>
        <w:pStyle w:val="ad"/>
        <w:spacing w:line="240" w:lineRule="auto"/>
        <w:ind w:left="0" w:firstLine="709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 Управлению образования администрации Куйбышевского района (Коваленко Н. В.) обеспечить предоставление муниципальной услуги, указанной в пункте 1 настоящего постановления в соответствии с Административным регламентом.</w:t>
      </w:r>
    </w:p>
    <w:p w:rsidR="00C31741" w:rsidRPr="00C31741" w:rsidRDefault="00C31741" w:rsidP="00C31741">
      <w:pPr>
        <w:pStyle w:val="ad"/>
        <w:spacing w:line="240" w:lineRule="auto"/>
        <w:ind w:left="0" w:firstLine="709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 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C31741" w:rsidRPr="00C31741" w:rsidRDefault="00C31741" w:rsidP="00C31741">
      <w:pPr>
        <w:pStyle w:val="ad"/>
        <w:spacing w:line="240" w:lineRule="auto"/>
        <w:ind w:left="0" w:firstLine="709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4. Контроль за исполнением постановления оставляю за собой.</w:t>
      </w:r>
    </w:p>
    <w:p w:rsidR="00C31741" w:rsidRPr="00C31741" w:rsidRDefault="00C31741" w:rsidP="00C31741">
      <w:pPr>
        <w:pStyle w:val="ad"/>
        <w:spacing w:line="240" w:lineRule="auto"/>
        <w:ind w:left="0" w:firstLine="709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d"/>
        <w:spacing w:line="240" w:lineRule="auto"/>
        <w:ind w:left="0" w:firstLine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Глава Куйбышевского района</w:t>
      </w:r>
      <w:r w:rsidRPr="00C31741">
        <w:rPr>
          <w:sz w:val="20"/>
          <w:szCs w:val="20"/>
        </w:rPr>
        <w:tab/>
        <w:t xml:space="preserve">  </w:t>
      </w:r>
      <w:r w:rsidRPr="00C31741">
        <w:rPr>
          <w:sz w:val="20"/>
          <w:szCs w:val="20"/>
        </w:rPr>
        <w:tab/>
      </w:r>
      <w:r w:rsidRPr="00C31741">
        <w:rPr>
          <w:sz w:val="20"/>
          <w:szCs w:val="20"/>
        </w:rPr>
        <w:tab/>
        <w:t xml:space="preserve">                                         В.А. Функ</w:t>
      </w: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</w:p>
    <w:p w:rsid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УТВЕРЖДЕН</w:t>
      </w: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постановлением администрации</w:t>
      </w: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Куйбышевского района</w:t>
      </w: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от  07.03.2013 № 290</w:t>
      </w: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C31741">
        <w:rPr>
          <w:b/>
          <w:bCs/>
          <w:sz w:val="20"/>
          <w:szCs w:val="20"/>
        </w:rPr>
        <w:t>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I. Общие положения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1.1. Административный регламент предоставления муниципальной 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  (далее -  административный регламент) разработан в целях повышения качества исполнения и доступности результата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(далее – муниципальная услуга),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1.2. Правом на получение муниципальной услуги обладают физические лица – родители (законные представители) детей в возрасте от рождения до 7 лет, выразившие желание о зачислении детей в муниципальные образовательные учреждения, реализующие основную общеобразовательную программу дошкольного образования (далее - ДОУ) либо их уполномоченные представители (далее - заявитель).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 Порядок информирования о правилах предоставления муниципальной услуги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Информацию о порядке предоставления муниципальной услуги заявитель может получить в контакт-центре ГАУ НСО «Многофункциональный центр организации предоставления государственных и муниципальных услуг Новосибирской области» (тел. 052), в ГАУ НСО «Многофункциональный центр организации предоставления государственных и муниципальных услуг Новосибирской области Куйбышевского района» (далее – МФЦ), в средствах массовой информации, в информационно-коммуникационной сети «Интернет» на официальном сайте администрации Куйбышевского района, а также в федеральной государственной информационной системе Единый портал государственных и муниципальных услуг (функций) (www.gosuslugi.ru) (далее - Единый портал) или на региональном портале государственных и муниципальных услуг (www.54gosuslugi.ru) (далее - региональный портал), в местах нахождения органов, предоставляющих муниципальную услугу, на информационных стендах.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1.3.1. Адрес и контактный телефон администрации Куйбышевского района (далее – Администрация):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Новосибирская область,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г. Куйбышев, 632387, ул. Краскома, д. 37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тел. (383 62) 50-789— приемная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факс (383 62) 51-368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Официальный сайт в информационно-телекоммуникационной сети «Интернет»:  </w:t>
      </w:r>
      <w:hyperlink r:id="rId7" w:history="1">
        <w:r w:rsidRPr="00C31741">
          <w:rPr>
            <w:rStyle w:val="af"/>
            <w:rFonts w:eastAsia="Calibri"/>
            <w:sz w:val="20"/>
            <w:szCs w:val="20"/>
            <w:lang w:val="en-US"/>
          </w:rPr>
          <w:t>kainsk</w:t>
        </w:r>
        <w:r w:rsidRPr="00C31741">
          <w:rPr>
            <w:rStyle w:val="af"/>
            <w:rFonts w:eastAsia="Calibri"/>
            <w:sz w:val="20"/>
            <w:szCs w:val="20"/>
          </w:rPr>
          <w:t>@</w:t>
        </w:r>
        <w:r w:rsidRPr="00C31741">
          <w:rPr>
            <w:rStyle w:val="af"/>
            <w:rFonts w:eastAsia="Calibri"/>
            <w:sz w:val="20"/>
            <w:szCs w:val="20"/>
            <w:lang w:val="en-US"/>
          </w:rPr>
          <w:t>sibmail</w:t>
        </w:r>
        <w:r w:rsidRPr="00C31741">
          <w:rPr>
            <w:rStyle w:val="af"/>
            <w:rFonts w:eastAsia="Calibri"/>
            <w:sz w:val="20"/>
            <w:szCs w:val="20"/>
          </w:rPr>
          <w:t>.</w:t>
        </w:r>
        <w:r w:rsidRPr="00C31741">
          <w:rPr>
            <w:rStyle w:val="af"/>
            <w:rFonts w:eastAsia="Calibri"/>
            <w:sz w:val="20"/>
            <w:szCs w:val="20"/>
            <w:lang w:val="en-US"/>
          </w:rPr>
          <w:t>ru</w:t>
        </w:r>
      </w:hyperlink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Адрес и контактный телефон управления образования Администрации (далее – Управление), ответственного за организацию предоставления муниципальной услуги: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Новосибирская область,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г. Куйбышев, 632380, ул. Здвинского,7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тел. (383 62) 21-094 – приемная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факс (383) 21-094.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Адрес и контактный телефон  МФЦ, осуществляющего прием заявления и документов, необходимых для предоставления муниципальной услуги: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Новосибирская область,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г. Куйбышев, 632380, ул. К.Либкнехта,1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тел. (383 62) 24-700 – администратор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факс (383) 24-700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контакт-центр - 052.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1.3.2. Информация о месте нахождения (адресе), контактных телефонах (телефонах для справок, консультаций), адресе электронной почты Администрации размещаются на официальном  сайте Администрации  в информационно-телекоммуникационной сети «Интернет», а также в системах Единый портал или на региональном портале.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1.3.3.</w:t>
      </w:r>
      <w:r w:rsidRPr="00C31741">
        <w:rPr>
          <w:b/>
          <w:sz w:val="20"/>
          <w:szCs w:val="20"/>
        </w:rPr>
        <w:t xml:space="preserve"> </w:t>
      </w:r>
      <w:r w:rsidRPr="00C31741">
        <w:rPr>
          <w:sz w:val="20"/>
          <w:szCs w:val="20"/>
        </w:rPr>
        <w:t>Администрация осуществляет прием документов, необходимых для предоставления муниципальной услуги  в соответствии со следующим графиком: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понедельник      8.00 - 11.00, 12.00 – 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вторник              8.00 - 11.00, 12.00 – 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среда                   8.00 - 11.00, 12.00 – 17.00;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четверг               8.00 - 11.00, 12.00 – 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пятница              8.00 - 11.00, 12.00 – 16.00.</w:t>
      </w:r>
      <w:r w:rsidRPr="00C31741">
        <w:rPr>
          <w:sz w:val="20"/>
          <w:szCs w:val="20"/>
        </w:rPr>
        <w:br/>
        <w:t>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Управление осуществляет консультацию граждан о порядке предоставления муниципальной услуги  в соответствии со следующим графиком: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понедельник      13.00-17.00;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вторник              13.00-17.00;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среда                   13.00-17.00;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четверг               13.00-17.00.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МФЦ осуществляет прием документов, указанных  в п. 2.6.1 данного административного регламента в соответствии со следующим графиком: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 xml:space="preserve">понедельник      9.00 - 18.00;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вторник              9.00 - 18.00;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среда                    9.00 - 18.00;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четверг                9.00 - 18.00;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>пятница               9.00 - 18.00.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1.3.4. Адреса официальных сайтов   в информационно-телекоммуникационной сети «Интернет»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отсутствуют.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 Информация по вопросам предоставления услуги предоставляется: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 телефону контакт-центра МФЦ;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 телефонам Управления;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-по письменным обращениям в адрес Администрации;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при личном обращении в Управление;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 электронной почте;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-на официальном сайте Администрации в информационно-телекоммуникационной сети «Интернет»;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на информационных стендах Управления;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на Едином портале либо региональном портале.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1.3.5. Информация, размещаемая на официальном сайте Администрации в информационно-телекоммуникационной сети «Интернет», на порталах государственных и муниципальных услуг  и информационных стендах, обновляется по мере ее изменения.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1.3.6. Для обеспечения удобства и доступности информации, размещаемой на информационных стендах Управления, стенды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1.3.7. Информация о порядке предоставления услуги предоставляется при  письменном, устном обращении. Письменный ответ подписывается Главой  Куйбышевского района (далее - Глава) или заместителем Главы Администрации  (далее - заместитель Главы), содержит фамилию и номер телефона исполнителя. Ответ на обращение, поступившее в Администрацию  в форме электронного документа, может направляться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При устном обращении  содержание обращения заносится в карточку личного приема гражданина. В случае если изложенные в устном обращении 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  в карточке личного приема гражданина.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Письменное обращение, а также устное обращение, требующее дополнительной проверки, поступившее в адрес Администрации, рассматривается в срок не более чем 30 (тридцать) календарных дней со дня регистрации обращения, в электронной форме – 20 (двадцать) календарных дней.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исключительных случаях, а также в случае направления запросов (в том числе в электронной форме) на получение информации, необходимой для рассмотрения обращения, документов и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Глава  или заместитель Главы вправе продлить срок рассмотрения обращения не более чем на 30 (тридцать) календарных дней, уведомив гражданина о продлении срока рассмотрения обращения.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1.3.8. При консультировании по телефону сотрудники Управления в соответствии с поступившим запросом предоставляют в вежливой (корректной) форме необходимую информацию в рамках поступившего вопроса.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Ответ на телефонный звонок также должен содержать информацию о фамилии, имени, отчестве и должности сотрудника, принявшего телефонный звонок.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1.3.9. При необходимости проверки представленной заявителем информации сотрудник назначает другое удобное для заявителя время для консультации, с учетом пожеланий заявителя.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Если для подготовки ответа требуется дополнительная информация от заявителя, сотрудник предлагает заявителю направить в Администрацию письменное обращение, ответ на которое предоставляется в письменной форме.</w:t>
      </w: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II. Стандарт предоставления муниципальной услуги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2.1. Наименование муниципальной услуги:  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 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 2.2. Муниципальная услуга предоставляется Администрацией. Структурным подразделением Администрации, ответственным за организацию предоставления муниципальной услуги, является управление образования Администрации.</w:t>
      </w:r>
    </w:p>
    <w:p w:rsidR="00C31741" w:rsidRPr="00C31741" w:rsidRDefault="00C31741" w:rsidP="00C31741">
      <w:pPr>
        <w:shd w:val="clear" w:color="auto" w:fill="FFFFFF"/>
        <w:tabs>
          <w:tab w:val="left" w:pos="566"/>
        </w:tabs>
        <w:spacing w:line="240" w:lineRule="auto"/>
        <w:ind w:firstLine="840"/>
        <w:jc w:val="both"/>
        <w:rPr>
          <w:spacing w:val="-2"/>
          <w:sz w:val="20"/>
          <w:szCs w:val="20"/>
        </w:rPr>
      </w:pPr>
      <w:r w:rsidRPr="00C31741">
        <w:rPr>
          <w:spacing w:val="-2"/>
          <w:sz w:val="20"/>
          <w:szCs w:val="20"/>
        </w:rPr>
        <w:t>Управление:</w:t>
      </w:r>
    </w:p>
    <w:p w:rsidR="00C31741" w:rsidRPr="00C31741" w:rsidRDefault="00C31741" w:rsidP="00C3174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980"/>
          <w:tab w:val="num" w:pos="1400"/>
        </w:tabs>
        <w:autoSpaceDE w:val="0"/>
        <w:autoSpaceDN w:val="0"/>
        <w:adjustRightInd w:val="0"/>
        <w:spacing w:line="240" w:lineRule="auto"/>
        <w:ind w:left="1400" w:hanging="560"/>
        <w:jc w:val="both"/>
        <w:rPr>
          <w:spacing w:val="-2"/>
          <w:sz w:val="20"/>
          <w:szCs w:val="20"/>
        </w:rPr>
      </w:pPr>
      <w:r w:rsidRPr="00C31741">
        <w:rPr>
          <w:spacing w:val="-2"/>
          <w:sz w:val="20"/>
          <w:szCs w:val="20"/>
        </w:rPr>
        <w:t>создает базу данных о детях дошкольного возраста, проживающих в Куй</w:t>
      </w:r>
      <w:r>
        <w:rPr>
          <w:spacing w:val="-2"/>
          <w:sz w:val="20"/>
          <w:szCs w:val="20"/>
        </w:rPr>
        <w:t xml:space="preserve">бышевском районе, нуждающихся в </w:t>
      </w:r>
      <w:r w:rsidRPr="00C31741">
        <w:rPr>
          <w:spacing w:val="-2"/>
          <w:sz w:val="20"/>
          <w:szCs w:val="20"/>
        </w:rPr>
        <w:t>услугах дошкольного образования;</w:t>
      </w:r>
    </w:p>
    <w:p w:rsidR="00C31741" w:rsidRPr="00C31741" w:rsidRDefault="00C31741" w:rsidP="00C31741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980"/>
          <w:tab w:val="num" w:pos="1400"/>
        </w:tabs>
        <w:autoSpaceDE w:val="0"/>
        <w:autoSpaceDN w:val="0"/>
        <w:adjustRightInd w:val="0"/>
        <w:spacing w:line="240" w:lineRule="auto"/>
        <w:ind w:left="1400" w:hanging="560"/>
        <w:jc w:val="both"/>
        <w:rPr>
          <w:spacing w:val="-2"/>
          <w:sz w:val="20"/>
          <w:szCs w:val="20"/>
        </w:rPr>
      </w:pPr>
      <w:r w:rsidRPr="00C31741">
        <w:rPr>
          <w:spacing w:val="-2"/>
          <w:sz w:val="20"/>
          <w:szCs w:val="20"/>
        </w:rPr>
        <w:lastRenderedPageBreak/>
        <w:t>собирает информацию о наличии высвобождающихся мест ДОУ и принимает меры по максимальному охвату дошкольников дошкольным образованием, учитывая пожелания родителей.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2.3. Описание результата предоставления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Промежуточным результатом предоставления услуги является: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- выдача уведомления о приеме надлежащим образом  оформленного заявления и прилагаемых к нему документов и постановке ребенка на учет для предоставления места в ДОУ с указанием порядкового номера очередности;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отказ в предоставлении муниципальной услуги.</w:t>
      </w:r>
      <w:del w:id="0" w:author="Уразаева Елена Валериевна" w:date="2012-11-30T14:11:00Z">
        <w:r w:rsidRPr="00C31741" w:rsidDel="00847532">
          <w:rPr>
            <w:sz w:val="20"/>
            <w:szCs w:val="20"/>
          </w:rPr>
          <w:delText xml:space="preserve"> </w:delText>
        </w:r>
      </w:del>
    </w:p>
    <w:p w:rsidR="00C31741" w:rsidRPr="00C31741" w:rsidRDefault="00C31741" w:rsidP="00C31741">
      <w:pPr>
        <w:pStyle w:val="ae"/>
        <w:spacing w:before="0" w:beforeAutospacing="0" w:after="0" w:afterAutospacing="0"/>
        <w:ind w:left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Результатом предоставления услуги является: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left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выдача путевки на зачисление (прием) ребенка в дошкольное учреждение.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pacing w:val="-2"/>
          <w:sz w:val="20"/>
          <w:szCs w:val="20"/>
        </w:rPr>
      </w:pPr>
      <w:r w:rsidRPr="00C31741">
        <w:rPr>
          <w:sz w:val="20"/>
          <w:szCs w:val="20"/>
        </w:rPr>
        <w:t> </w:t>
      </w:r>
      <w:r w:rsidRPr="00C31741">
        <w:rPr>
          <w:spacing w:val="-2"/>
          <w:sz w:val="20"/>
          <w:szCs w:val="20"/>
        </w:rPr>
        <w:t>Предоставление мест в ДОУ, осуществляется по достижению возраста, предусмотренного Уставом ДОУ.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2.4. Срок  предоставления услуги - 30 (тридцать) календарных дней со дня регистрации надлежащим образом  оформленного заявления и прилагаемых к нему документов.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pacing w:val="-2"/>
          <w:sz w:val="20"/>
          <w:szCs w:val="20"/>
        </w:rPr>
      </w:pPr>
      <w:r w:rsidRPr="00C31741">
        <w:rPr>
          <w:spacing w:val="-2"/>
          <w:sz w:val="20"/>
          <w:szCs w:val="20"/>
        </w:rPr>
        <w:t>Постановка детей дошкольного возраста на учет для получения мест в ДОУ осуществляется с момента получения свидетельства о рождении.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Срок выдачи заявителю промежуточного результата в Управлении (в случае, если заявитель желает самостоятельно забрать результат предоставления муниципальной услуги) составляет 30 календарных дней.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Выдача результата оказания услуги осуществляется при наличии двух условий: достижение ребенком возраста, предусмотренного уставом ДОУ, указанного в заявлении, и наличие свободных мест в данном ДОУ. Дата выдачи результата оказания услуги заявителю сообщается специалистом Управления в письменной (посредством электронной почты) или устной (посредством телефонного звонка) форме. В случае если заявитель не явился за результатом оказания муниципальной услуги в установленный срок, документ, являющийся результатом предоставления муниципальной услуги, направляется заявителю почтой (если в обращении указан адрес заявителя) либо направляется в архив в установленном порядке.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Срок направления документа, являющегося результатом предоставления муниципальной услуги, составляет 2 рабочих дня.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pacing w:val="-4"/>
          <w:sz w:val="20"/>
          <w:szCs w:val="20"/>
        </w:rPr>
        <w:t>Срок действия  путевки 10 дней со дня выдачи. Родители (законные представители), получившие направление, но не обратившиеся в ДОУ, в течение установленного срока без уважительной причины, теряют возможность определения ребенка в него и исключаются из очереди. Для получения места в ДОУ необходимо повторно произвести постановку ребенка на учет.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2.5. Предоставление муниципальной услуги осуществляется в соответствии с: 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Конвенцией о правах ребенка, одобренной Генеральной Ассамблеей ООН 20.11.1989;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Конституцией Российской Федерации (принята всенародным голосованием 12.12.1993);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Указом Президента Российской Федерации от 05.05.92 № 431 «О мерах по социальной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Республики», 1992, № 19);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Указом Президента Российской Федерации от 02.10.92 № 1157 «О дополнительных мерах государственной поддержки инвалидов» («Собрание актов Президента и Правительства Российской Федерации», 1992, № 14);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- Указом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 («Российская газета», 2003, № 112);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- Законом Российской Федерации от 15.05.91 N 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1991, № 21);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Законом Российской Федерации от 10.07.92 № 3266-1 «Об образовании» («Российская газета», 1992, № 172);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Законом РФ от 27.04.1993 № 4866-1 «Об обжаловании в суд действий и решений, нарушающих права и свободы граждан» («Собрание законодательства РФ», 18.11.2002, № 46, ст. 4532);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Федеральным законом от 24.11.1995 № 181-ФЗ «О социальной защите инвалидов в Российской Федерации» («Российская газета», 1995, № 234);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Федеральным законом от 27.05.1998 № 76-ФЗ «О статусе военнослужащих» («Российская газета», 1998, № 104);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Федеральным законом от 24.07.1998 № 124-ФЗ «Об основных гарантиях прав ребенка в Российской Федерации» ("Российская газета", 1998, N 147);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Федеральным законом от 06.10.2003 № 131-ФЗ «Об общих принципах организации местного самоуправления в Российской Федерации» («Российская газета», 2003, № 202);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Федеральным законом от 02.05.2006 № 59-ФЗ «О порядке рассмотрения обращений граждан Российской Федерации» («Российская газета», N 95, 05.05.2006);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Парламентская газета, Специальный выпуск, 03.08.2010);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-Федеральным законом от 06.04.2011 № 63-ФЗ «Об электронной подписи» («Российская газета», № 75, 08.04.2011);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 - Постановлением Правительства Российской Федерации от 25.08.99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1999, № 169);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 - Постановлением Правительства Российской Федерации от 04.10.2000 № 751 «О национальной доктрине образования в Российской Федерации» («Российская газета», 2000, № 196);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постановлением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2004, № 28);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 Приказом Министерства образования и науки Российской Федерации от 27.10.2011 г. № 2562 «Об утверждении Типового положения о дошкольном образовательном учреждении»;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Постановлением Правительства Российской Федерации от 08.09.2010 № 697 «О единой системе межведомственного электронного взаимодействия» (Собрание законодательства Российской Федерации, № 38, 20.09.2010, ст.4823);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Законом Новосибирской области от 16.07.2005 № 308-ОЗ «О регулировании отношений в сфере образования на территории Новосибирской области» («Советская Сибирь», 2005, № 140);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Постановлением администрации Новосибирской области от 09.02.2006 № 8-па «Об утверждении Порядка первоочередного обеспечения детей педагогических работников областных государственных и муниципальных образовательных учреждений местами в дошкольных образовательных учреждениях Новосибирской области» («Советская Сибирь», 2006, № 43);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- Постановлением администрации Куйбышевского района от 27.09.2012 № 1392 «Об утверждении Положения о порядке комплектования муниципальных образовательных учреждений, реализующих основную общеобразовательную программу дошкольного образования на территории Куйбышевского района».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2.6. Перечень документов, необходимых для предоставления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-непосредственно в Администрацию в бумажном виде;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-через операторов МФЦ;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-направляются 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порядке; подлинники документов не направляются;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C31741">
        <w:rPr>
          <w:sz w:val="20"/>
          <w:szCs w:val="20"/>
        </w:rPr>
        <w:t>  -в форме электронного запроса на оказание муниципальной услуги или в сканированной форме,  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либо регионального портала.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2.6.1. Для получения муниципальной услуги в орган, оказывающий услугу, заявителем предоставляются  следующие документы: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Для постановки детей дошкольного возраста на учет для предоставления места в ДОУ (далее - очередь) необходимы следующие документы: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заявление по образцу, указанному в приложении 1 к административному регламенту;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свидетельство о рождении ребенка (копия и оригинал документа, при направлении почтовым отправлением только копия);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документ, удостоверяющий личность одного из заявителей (копия документа, удостоверяющего личность, при направлении почтовым отправлением);</w:t>
      </w:r>
    </w:p>
    <w:p w:rsidR="00C31741" w:rsidRPr="00C31741" w:rsidRDefault="00C31741" w:rsidP="00C31741">
      <w:pPr>
        <w:shd w:val="clear" w:color="auto" w:fill="FFFFFF"/>
        <w:spacing w:line="240" w:lineRule="auto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 xml:space="preserve">- заключение психолого-медико-педагогической комиссии (для зачисления  ребенка в группы компенсирующей направленности); </w:t>
      </w:r>
    </w:p>
    <w:p w:rsidR="00C31741" w:rsidRPr="00C31741" w:rsidRDefault="00C31741" w:rsidP="00C31741">
      <w:pPr>
        <w:shd w:val="clear" w:color="auto" w:fill="FFFFFF"/>
        <w:spacing w:line="240" w:lineRule="auto"/>
        <w:ind w:firstLine="567"/>
        <w:rPr>
          <w:sz w:val="20"/>
          <w:szCs w:val="20"/>
        </w:rPr>
      </w:pPr>
      <w:r w:rsidRPr="00C31741">
        <w:rPr>
          <w:sz w:val="20"/>
          <w:szCs w:val="20"/>
        </w:rPr>
        <w:t xml:space="preserve"> - медицинская справка с рекомендациями (для зачисления ребенка в группы оздоровительной направленности);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ходатайство из отдела опеки и попечительства, либо Комиссии по делам несовершеннолетних и защите их прав;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документ, подтверждающий право на внеочередное и первоочередное получение места в дошкольном учреждении (копия документа, подтверждающего право на внеочередное и первоочередное получение места в дошкольном учреждении, при направлении почтовым отправлением) в соответствии с действующим законодательством (для категорий получателей, указанных в п.3.4.3. настоящего административного регламента).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Для получения путевки в ДОУ необходимы следующие документы: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свидетельство о рождении ребенка;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документ, удостоверяющий личность одного из заявителей (копию документа, удостоверяющего личность, при направлении почтовым отправлением);</w:t>
      </w:r>
    </w:p>
    <w:p w:rsidR="00C31741" w:rsidRPr="00C31741" w:rsidRDefault="00C31741" w:rsidP="00C31741">
      <w:pPr>
        <w:pStyle w:val="ae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документ, подтверждающий право на внеочередное и первоочередное получение места в дошкольном учреждении (копия документа, подтверждающего право на внеочередное и первоочередное получение места в дошкольном учреждении, при направлении почтовым отправлением) в соответствии с действующим законодательством (для категорий получателей, указанных в п.3.4.3. настоящего административного регламента)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 - медицинская справка с рекомендациями (для зачисления ребенка в группы оздоровительной направленности);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заключение психолого-медико-педагогической комиссии (для зачисления  ребенка в группы компенсирующей направленности).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В случае если документы подает представитель заявителя, дополнительно предоставляются: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документ, удостоверяющий личность представителя заявителя (копия и оригинал для сличения);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надлежащим образом оформленный документ, подтверждающий полномочия представителя (копия).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2.6.2. 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 отсутствуют.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2.6.3. Запрещается требовать от заявителя: 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 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пункте 2.6.1 настоящего административного регламента.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2.6.4. Услуги, которые являются необходимыми и обязательными для предоставления муниципальной услуги, документы, необходимые для получения данных услуг, а также  документы, получаемые  в результате оказания данных услуг, которые предоставляются заявителем: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- медицинская справка с рекомендациями (для зачисления ребенка в группы оздоровительной направленности);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заключение психолого-медико-педагогической комиссии (для зачисления  ребенка в группы компенсирующей направленности)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2.6.5. 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2.7. Основания для отказа в приеме документов, необходимых для предоставления муниципальной услуги, предусмотренные действующим законодательством: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невозможность установления содержания представленных документов;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представленные документы исполнены карандашом.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2.8. Орган, оказывающий услугу, отказывает заявителю в предоставлении услуги в случаях: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если в представленных документах или информации не содержится сведений, необходимых для оказания услуги, либо в полученных сведениях содержится информация  о несоответствии Заявителя требованиям и условиям предоставления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возраст ребенка не соответствует возрастным критериям, установленным пунктом 1.2. настоящего административного регламента;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-подачи заявителем письменного заявления об отказе в предоставлении муниципальной 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2.9. Основания приостановления предоставления  услуги: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отсутствуют.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2.10. Услуга оказывается бесплатно.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2.11. Максимальный срок ожидания заявителя в очереди при подаче заявления о предоставлении муниципальной услуги - не более 30 (тридцати) минут.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Время ожидания заявителя в очереди при получении результата оказания услуги - не более 30 (тридцати) минут.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Федерации от 10 июня 2011 года № 1021-р, время ожидания заявителя в очереди должно быть сокращено к 2014 году до 15 (пятнадцати) минут.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2.12. Регистрация заявления о предоставлении муниципальной услуги и прилагаемых к нему документов осуществляется: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-при подаче непосредственно в бумажном виде – в момент приема документов;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-при направлении заявления и документов заказным почтовым отправлением с уведомлением о вручении – в день получения письма;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-при направлении электронного запроса на оказание услуги с использованием Единого портала либо регионального портала – в день получения запроса.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2.13. Прием заявителей осуществляется в специально выделенных для этих целей помещениях (присутственных местах), которые включают в себя места для ожидания, и получения информации,  заполнения необходимых документов, приема заявителей и которые: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-соответствуют санитарно-эпидемиологическим правилам и нормативам, а также правилам противопожарной безопасности;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-оборудованы  доступными местами общего пользования (туалетами) и системой кондиционирования воздуха либо вентиляторами.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Вход в помещения должен быть оборудован пандусами и парапетами для беспрепятственного доступа лиц с ограниченными способностями здоровья, использующих кресла-коляски,  также должен быть обеспечен беспрепятственный доступ инвалидов с собаками-проводниками.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Присутственные места оборудуются: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стендами с информацией для заявителей об услуге;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вывесками с наименованием помещений у входа в каждое из помещений;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средствами оказания первой медицинской помощи.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Требования к местам для ожидания: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места для ожидания должны соответствовать комфортным условиям для заявителей;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места для ожидания в очереди должны быть оборудованы стульями (кресельными секциями) и (или) скамьями. Количество мест ожидания определяется, исходя из фактической нагрузки и возможностей для их размещения в здании, но не менее 2 мест на каждого специалиста, ведущего прием;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места для ожидания должны находиться в холле или ином специально приспособленном помещении.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стульями и столами (стойками) для возможности оформления документов.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Информационные стенды, столы (стойки) размещаются в местах, обеспечивающих свободный доступ к ним.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  письменными принадлежностями.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Требования к местам приема заявителей: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Выделяются специальные помещения для приема заявителей: кабинеты для приема заявителей оборудуются вывесками с указанием: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номера кабинета;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фамилии, имени, отчества и должности специалиста;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времени перерыва на обед.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Рабочее место специалиста должно быть оборудовано персональным компьютером с печатающим устройством.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Специалисты обеспечиваются личными и (или) настольными идентификационными карточками.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Места для приема заявителей оборудуются стульями и столами для возможности оформления документов.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Требования к оформлению входа в здание.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Вход в здание оборудуется вывеской, содержащей следующую информацию: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наименование и место нахождения органа, оказывающего услугу;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режим работы;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телефонный номер для справок.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2.14. Показателями доступности и качества предоставления муниципальной услуги являются: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  Единого портала и регионального портала;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предоставление заявителю информации о сроках предоставления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пешеходная доступность от остановок общественного транспорта до здания, в котором оказывается услуга;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портале, на региональном портале,  в средствах массовой информации, предоставление указанной информации по телефону муниципальными служащими;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возможность подачи заявления о предоставлении муниципальной услуги в электронном виде с помощью  Единого портала и регионального портала;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представителей), в целях соблюдения установленных Административным регламентом сроков предоставления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отсутствие обоснованных жалоб на действия (бездействия) специалистов, их некорректное, невнимательное отношение к заявителям (их представителям).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2.15. Предоставление муниципальной услуги с использованием универсальной электронной карты возможно с 01.01.2013 года в случае наличия данной карты у заявителя и в случае предоставления муниципальной услуги через </w:t>
      </w:r>
      <w:r w:rsidRPr="00C31741">
        <w:rPr>
          <w:sz w:val="20"/>
          <w:szCs w:val="20"/>
        </w:rPr>
        <w:lastRenderedPageBreak/>
        <w:t>Единый портал либо региональный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3.1.1. Прием документов; 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3.1.2. Рассмотрение документов;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3.1.3. Принятие решения; 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3.1.4. Выдача результата оказания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3.2. Блок-схема предоставления муниципальной  услуги приводится в Приложении № 3 к данному административному регламенту.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 Основанием для начала административной процедуры приема документов является поступление заявления и документов, необходимых для предоставления муниципальной услуги в орган, оказывающий услугу.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3.3.1. Для получения услуги заявитель представляет в приемные дни в порядке электронной очереди в МФЦ либо в порядке живой очереди в Администрацию заявление и документы, необходимые для предоставления муниципальной услуги, или направляет заказным почтовым отправлением с уведомлением о вручении в Администрацию, либо подает заявление и документы через сервис «Личный кабинет» на Едином портале либо региональном портале.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Оператор МФЦ, осуществляющий прием документов,  в ходе приема документов: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-устанавливает предмет обращения;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-устанавливает личность заявителя путем ознакомления с  оригиналом документа, удостоверяющего личность, либо личность и полномочия представителя заявителя путем ознакомления с  оригиналом документа, удостоверяющего личность, и доверенностью (при личном обращении заявителя или его законного представителя);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принимает документы и выдаёт заявителю опись полученных документов.</w:t>
      </w:r>
    </w:p>
    <w:p w:rsidR="00C31741" w:rsidRPr="00C31741" w:rsidRDefault="00C31741" w:rsidP="00C31741">
      <w:pPr>
        <w:pStyle w:val="ae"/>
        <w:numPr>
          <w:ilvl w:val="0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направляет документы в отдел административной реформы управления делами Администрации (далее – Отдел).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3.3.2. Специалист Отдела, ответственный за прием документов, регистрирует заявление в используемой муниципальной информационной системе  (далее – система)  и прикрепляет к заявлению отсканированные копии представленных заявителем документов.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3.3.3. В случае направления заявления на оказание услуги и пакета документов  в орган, оказывающий услугу, через Единый портал либо региональный портал, заявление на оказание услуги и пакет документов поступает в Отдел, откуда поступает начальнику Управления через систему.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3.3.4.   Заявление и прилагаемый  пакет документов направляется начальнику Управления. Заявление на оказание услуги одновременно направляется начальнику Управления в электронном виде через систему.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3.3.5. Результатом исполнения административной процедуры является получение и регистрация специалистом Отдела заявления на оказание муниципальной услуги и прилагаемых документов и направление указанных документов начальнику Управления.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Максимальный срок выполнения административной процедуры – 1 (один) рабочий день.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 Основанием для начала административной процедуры рассмотрения заявления и представленных документов является поступление представленных заявителем документов начальнику Управления.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3.4.1. Начальник Управления из числа сотрудников назначает ответственного исполнителя по рассмотрению документов, необходимых для предоставления муниципальной услуги. Фамилия, имя и отчество ответственного исполнителя, его должность и телефон сообщаются заявителю по его письменному или устному обращению.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3.4.2. При направлении заявителем документов, указанных в п. 2.6.1. данного административного регламента, в электронной форме (в сканированном виде), через Единый  портал либо региональный портал, специалист в  течение дня, в который ему поступили документы и заявление на оказание услуги,  направляет заявителю электронное сообщение, подтверждающее прием документов на рассмотрение,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виде), для проверки их достоверности.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3.4.3.  В ходе проверки документов специалист определяет категорию заявителя, устанавливает, имеет ли заявитель право на первоочередное получение мест в дошкольных учреждениях. 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3.4.3.1. Право на внеочередное получение мест в дошкольных учреждениях по месту жительства, независимо от формы собственности данных учреждений, имеют: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судей;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прокуроров;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сотрудников Следственного комитета Российской Федерации;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дети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инвалидов вследствие чернобыльской катастрофы из числа:</w:t>
      </w:r>
    </w:p>
    <w:p w:rsidR="00C31741" w:rsidRPr="00C31741" w:rsidRDefault="00C31741" w:rsidP="00C31741">
      <w:pPr>
        <w:pStyle w:val="ae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C31741" w:rsidRPr="00C31741" w:rsidRDefault="00C31741" w:rsidP="00C31741">
      <w:pPr>
        <w:pStyle w:val="ae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C31741" w:rsidRPr="00C31741" w:rsidRDefault="00C31741" w:rsidP="00C31741">
      <w:pPr>
        <w:pStyle w:val="ae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C31741" w:rsidRPr="00C31741" w:rsidRDefault="00C31741" w:rsidP="00C31741">
      <w:pPr>
        <w:pStyle w:val="ae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C31741" w:rsidRPr="00C31741" w:rsidRDefault="00C31741" w:rsidP="00C31741">
      <w:pPr>
        <w:pStyle w:val="ae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граждан, эвакуированных (в том числе выехавших добровольно) в 1986 году из зоны отчуждения или переселенных (переселяемых), в том числе выехавших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3.4.3.2. Право на первоочередное получение мест в дошкольных учреждениях по месту жительства, независимо от формы собственности данных учреждений, имеют: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военнослужащих по месту жительства их семей;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из многодетных семей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 xml:space="preserve">дети из семей, в которых оба родителя обучаются в учреждениях начального, среднего и высшего профессионального образования по очной форме обучения; 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усыновленные (удочеренные) дети;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дети, воспитывающиеся в семье, состоящей из одного родителя;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– инвалиды и дети, один из родителей которых является инвалидом;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сотрудников полиции;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bookmarkStart w:id="1" w:name="sub_46062"/>
      <w:r w:rsidRPr="00C31741">
        <w:rPr>
          <w:sz w:val="20"/>
          <w:szCs w:val="20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bookmarkStart w:id="2" w:name="sub_46063"/>
      <w:bookmarkEnd w:id="1"/>
      <w:r w:rsidRPr="00C31741">
        <w:rPr>
          <w:sz w:val="20"/>
          <w:szCs w:val="20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bookmarkStart w:id="3" w:name="sub_46064"/>
      <w:bookmarkEnd w:id="2"/>
      <w:r w:rsidRPr="00C31741">
        <w:rPr>
          <w:sz w:val="20"/>
          <w:szCs w:val="20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bookmarkStart w:id="4" w:name="sub_46065"/>
      <w:bookmarkEnd w:id="3"/>
      <w:r w:rsidRPr="00C31741">
        <w:rPr>
          <w:sz w:val="20"/>
          <w:szCs w:val="20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bookmarkStart w:id="5" w:name="sub_46066"/>
      <w:bookmarkEnd w:id="4"/>
      <w:r w:rsidRPr="00C31741">
        <w:rPr>
          <w:sz w:val="20"/>
          <w:szCs w:val="20"/>
        </w:rPr>
        <w:t>дети, находящиеся (находившиеся) на иждивении сотрудника полиции, гражданина Российской Федерации, а также указанных выше граждан Российской Федерации;</w:t>
      </w:r>
    </w:p>
    <w:bookmarkEnd w:id="5"/>
    <w:p w:rsidR="00C31741" w:rsidRPr="00C31741" w:rsidRDefault="00C31741" w:rsidP="00C31741">
      <w:pPr>
        <w:pStyle w:val="ae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дети педагогических работников областных государственных и муниципальных образовательных учреждений.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 3.4.4. Специалист, ответственный за рассмотрение документов: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при наличии свободных мест готовит проект, направления-путевки   и передает его на визирование начальнику Управления   или подготавливает уведомление  об отказе в предоставлении услуги, если заявитель не имеет законных прав на получение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-передает  завизированный проект  направления-путевки   или уведомление  об отказе в предоставлении услуги  Главе.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 xml:space="preserve">В случае отсутствия свободных мест в ДОУ осуществляется постановка  ребенка дошкольного возраста на учет в качестве </w:t>
      </w:r>
      <w:r w:rsidRPr="00C31741">
        <w:rPr>
          <w:spacing w:val="-2"/>
          <w:sz w:val="20"/>
          <w:szCs w:val="20"/>
        </w:rPr>
        <w:t>нуждающихся в услугах дошкольного образования.</w:t>
      </w:r>
      <w:r w:rsidRPr="00C31741">
        <w:rPr>
          <w:sz w:val="20"/>
          <w:szCs w:val="20"/>
        </w:rPr>
        <w:t xml:space="preserve"> </w:t>
      </w:r>
    </w:p>
    <w:p w:rsidR="00C31741" w:rsidRPr="00C31741" w:rsidRDefault="00C31741" w:rsidP="00C31741">
      <w:pPr>
        <w:shd w:val="clear" w:color="auto" w:fill="FFFFFF"/>
        <w:tabs>
          <w:tab w:val="left" w:pos="566"/>
        </w:tabs>
        <w:spacing w:line="240" w:lineRule="auto"/>
        <w:ind w:firstLine="840"/>
        <w:jc w:val="both"/>
        <w:rPr>
          <w:spacing w:val="-2"/>
          <w:sz w:val="20"/>
          <w:szCs w:val="20"/>
        </w:rPr>
      </w:pPr>
      <w:r w:rsidRPr="00C31741">
        <w:rPr>
          <w:spacing w:val="-2"/>
          <w:sz w:val="20"/>
          <w:szCs w:val="20"/>
        </w:rPr>
        <w:t xml:space="preserve">Персонифицированный учет детей, нуждающихся в услугах дошкольного образования,  ведется в журнале учета очередности на получение мест в </w:t>
      </w:r>
      <w:r w:rsidRPr="00C31741">
        <w:rPr>
          <w:spacing w:val="-4"/>
          <w:sz w:val="20"/>
          <w:szCs w:val="20"/>
        </w:rPr>
        <w:t xml:space="preserve">ДОУ </w:t>
      </w:r>
      <w:r w:rsidRPr="00C31741">
        <w:rPr>
          <w:spacing w:val="-2"/>
          <w:sz w:val="20"/>
          <w:szCs w:val="20"/>
        </w:rPr>
        <w:t>(«Книга учета будущих воспитанников») (Приложение № 2 к настоящему административному регламенту). Журнал должен быть прошнурован, пронумерован и скреплен печатью ДОУ. База  данных о детях, поставленных на учет для получения места в ДОУ, создается  на бумажном и электронном носителях.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3.4.5. Результатом исполнения процедуры рассмотрения документов является подготовка проекта направления-путевки   или уведомление  об отказе в предоставлении услуги или постановка ребенка на учет в качестве нуждающегося в услугах дошкольного образования.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3.4.6. Максимальный срок исполнения административной процедуры составляет 18 (восемнадцать) дней.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3.5. Основанием для начала административной процедуры принятия решения является поступление Главе на подпись согласованного в установленном порядке направления-путевки   или уведомления  об отказе в предоставлении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3.5.1. Глава подписывает направление-путевку или уведомление об отказе в предоставлении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3.5.2. Результатом исполнения административной процедуры является подписание направления-путевки   или уведомления  об отказе в предоставлении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3.5.3. Максимальный срок исполнения административной процедуры составляет 2 (два) рабочих дня.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3.6. Основанием для начала административной процедуры выдачи результата оказания муниципальной услуги, является, при наличии свободных мест, подписание направления-путевки или уведомления об отказе в предоставлении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3.6.1. Специалисты Управления в течение 1 (одного) рабочего дня с момента подписания Главой результата предоставления муниципальной услуги, уведомляют заявителя  о результате оказания услуги по телефону, указанному в заявлении.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3.6.2. Выдача результата предоставления услуги осуществляется согласно расписанию работы органа, в который заявитель обращался за предоставлением услуги. По желанию заявителя результат предоставления муниципальной услуги может быть направлен почтовым отправлением с уведомлением о вручении.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3.7. Информацию в свободном доступе о порядке получения услуги, в том числе в электронной форме Заявитель может получить на Едином портале либо региональном портале.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3.8. Подача заявления на оказание услуги в электронной форме и приложения к нему иных документов, необходимых для предоставления  муниципальной услуги, осуществляется согласно инструкциям, размещенным на Едином портале либо региональном портале.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3.9. 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IV. Формы контроля за предоставлением муниципальной услуги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заместителем Главы, начальником Управления.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Срок рассмотрения письменного обращения, поступившего в адрес Администрации - 30 (тридцать) дней со дня регистрации письменного обращения.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1) нарушение срока регистрации запроса заявителя о предоставлении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2) нарушение срока предоставления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 Жалоба также может быть принята при личном приеме заявителя.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сотрудников Администрации - заместителю Главы Администрации;  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-должностных лиц Администрации - Главе Куйбышевского района;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- Главы Куйбышевского района - Губернатору Новосибирской области.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5.3. Жалоба должна содержать: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5) личную подпись заявителя и дату.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 местонахождении структурного подразделения Администрации, предоставляющего услугу;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сведения о режиме работы структурного подразделения Администрации;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 графике приема заявителей начальником Управления, оказывающего услугу, Главы  Куйбышевского района  и  заместителей Главы Администрации,  о перечне номеров телефонов для получения сведений о прохождении процедур рассмотрения жалобы;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 входящем номере, под которым зарегистрирована жалоба;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 сроке рассмотрения жалобы;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о принятых промежуточных решениях (принятие к рассмотрению, истребование документов).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2) отказывает в удовлетворении жалобы.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5.10. Порядок рассмотрения жалобы заявителя, основания для отказа в рассмотрении жалобы: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31741">
        <w:rPr>
          <w:sz w:val="20"/>
          <w:szCs w:val="20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порядке, установленном действующим законодательством Российской Федерации.</w:t>
      </w:r>
    </w:p>
    <w:p w:rsidR="00C31741" w:rsidRPr="00C31741" w:rsidRDefault="00C31741" w:rsidP="00C31741">
      <w:pPr>
        <w:spacing w:line="240" w:lineRule="auto"/>
        <w:ind w:firstLine="709"/>
        <w:jc w:val="right"/>
        <w:rPr>
          <w:sz w:val="20"/>
          <w:szCs w:val="20"/>
        </w:rPr>
        <w:sectPr w:rsidR="00C31741" w:rsidRPr="00C31741" w:rsidSect="00C31741">
          <w:footerReference w:type="default" r:id="rId8"/>
          <w:pgSz w:w="11906" w:h="16838"/>
          <w:pgMar w:top="426" w:right="849" w:bottom="1134" w:left="851" w:header="408" w:footer="709" w:gutter="0"/>
          <w:pgNumType w:start="3"/>
          <w:cols w:space="708"/>
          <w:docGrid w:linePitch="360"/>
        </w:sectPr>
      </w:pPr>
    </w:p>
    <w:p w:rsidR="00C31741" w:rsidRPr="00C31741" w:rsidRDefault="00C31741" w:rsidP="00C31741">
      <w:pPr>
        <w:spacing w:line="240" w:lineRule="auto"/>
        <w:ind w:firstLine="709"/>
        <w:jc w:val="right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 xml:space="preserve">Приложение №1 </w:t>
      </w:r>
    </w:p>
    <w:p w:rsidR="00C31741" w:rsidRPr="00C31741" w:rsidRDefault="00C31741" w:rsidP="00C31741">
      <w:pPr>
        <w:widowControl w:val="0"/>
        <w:spacing w:line="240" w:lineRule="auto"/>
        <w:ind w:firstLine="709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 xml:space="preserve">к административному регламенту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>предоставления муниципальной услуги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«Прием заявлений, постановка на учет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 xml:space="preserve"> и зачислению детей в образовательные учреждения,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реализующие основную образовательную программу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bCs/>
          <w:sz w:val="20"/>
          <w:szCs w:val="20"/>
        </w:rPr>
        <w:t xml:space="preserve"> дошкольного образования (детские сады)»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</w:p>
    <w:p w:rsidR="00C31741" w:rsidRPr="00C31741" w:rsidRDefault="00C31741" w:rsidP="00C3174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0"/>
          <w:szCs w:val="20"/>
        </w:rPr>
      </w:pPr>
      <w:r w:rsidRPr="00C31741">
        <w:rPr>
          <w:sz w:val="20"/>
          <w:szCs w:val="20"/>
        </w:rPr>
        <w:t>ОБРАЗЕЦ</w:t>
      </w:r>
    </w:p>
    <w:p w:rsidR="00C31741" w:rsidRPr="00C31741" w:rsidRDefault="00C31741" w:rsidP="00C3174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0"/>
          <w:szCs w:val="20"/>
        </w:rPr>
      </w:pPr>
      <w:r w:rsidRPr="00C31741">
        <w:rPr>
          <w:sz w:val="20"/>
          <w:szCs w:val="20"/>
        </w:rPr>
        <w:t>заявления о постановке на учет</w:t>
      </w:r>
    </w:p>
    <w:p w:rsidR="00C31741" w:rsidRPr="00C31741" w:rsidRDefault="00C31741" w:rsidP="00C3174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Учётный номер: _______________                               Главе Куйбышевского района, НСО</w:t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__________________________________</w:t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(Ф.И.О. руководителя)</w:t>
      </w:r>
      <w:r w:rsidRPr="00C31741">
        <w:rPr>
          <w:color w:val="000000"/>
          <w:sz w:val="20"/>
          <w:szCs w:val="20"/>
        </w:rPr>
        <w:tab/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tabs>
          <w:tab w:val="left" w:pos="5928"/>
        </w:tabs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от   _________________________________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ab/>
        <w:t xml:space="preserve">                                                                (Ф.И.О. родителя, законного представителя ребёнка)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__________________________________________</w:t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           серия, номер паспорта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_________________________________________</w:t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              кем выдан, дата выдачи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____________________________________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Адрес по месту регистрации проживания: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____________________________________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( индекс, адрес)             </w:t>
      </w:r>
      <w:r w:rsidRPr="00C31741">
        <w:rPr>
          <w:color w:val="000000"/>
          <w:sz w:val="20"/>
          <w:szCs w:val="20"/>
        </w:rPr>
        <w:tab/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______________________________________</w:t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         Адрес  фактического места проживания: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_____________________________________</w:t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C31741" w:rsidRPr="00C31741" w:rsidRDefault="00C31741" w:rsidP="00C31741">
      <w:pPr>
        <w:spacing w:line="240" w:lineRule="auto"/>
        <w:jc w:val="right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____________________________________________</w:t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                              Контактные   телефоны (домашний, сотовый)</w:t>
      </w:r>
    </w:p>
    <w:p w:rsidR="00C31741" w:rsidRPr="00C31741" w:rsidRDefault="00C31741" w:rsidP="00C31741">
      <w:pPr>
        <w:spacing w:line="240" w:lineRule="auto"/>
        <w:rPr>
          <w:b/>
          <w:bCs/>
          <w:color w:val="000000"/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  <w:r w:rsidRPr="00C31741">
        <w:rPr>
          <w:b/>
          <w:bCs/>
          <w:color w:val="000000"/>
          <w:sz w:val="20"/>
          <w:szCs w:val="20"/>
        </w:rPr>
        <w:t>ЗАЯВЛЕНИЕ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Прошу поставить на очередь моего ребёнка _________________________________________________________________________________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(Фамилия, Имя, Отчество, дата рождения)</w:t>
      </w:r>
      <w:r w:rsidRPr="00C31741">
        <w:rPr>
          <w:color w:val="000000"/>
          <w:sz w:val="20"/>
          <w:szCs w:val="20"/>
        </w:rPr>
        <w:tab/>
      </w:r>
      <w:r w:rsidRPr="00C31741">
        <w:rPr>
          <w:color w:val="000000"/>
          <w:sz w:val="20"/>
          <w:szCs w:val="20"/>
        </w:rPr>
        <w:tab/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в ДОУ ____________________________________или ДОУ__________________________________, или ДОУ___________________________________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на 20______ год.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К заявлению прилагаю следующие документы (копии): ____________________________________________________________________________________________________________________________________________________________________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__________________________________________________________________________________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Детей в семье: _____(_________), дошкольного возраста: _____(_________)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Дата рожд. родителя: ____.____._______г.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Посещает у нас дошкольное образовательное учреждение: ДА, НЕТ (нужное подчеркнуть)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Согласна(ен) c занесением персональных данных в базу данных.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«_____»_________20____г.                                                 __________________________________</w:t>
      </w:r>
    </w:p>
    <w:p w:rsidR="00C31741" w:rsidRPr="00C31741" w:rsidRDefault="00C31741" w:rsidP="00C31741">
      <w:pPr>
        <w:spacing w:line="240" w:lineRule="auto"/>
        <w:jc w:val="center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                                                       (подпись)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>ПРИНЯТО:  _________________</w:t>
      </w:r>
    </w:p>
    <w:p w:rsidR="00C31741" w:rsidRPr="00C31741" w:rsidRDefault="00C31741" w:rsidP="00C31741">
      <w:pPr>
        <w:spacing w:line="240" w:lineRule="auto"/>
        <w:rPr>
          <w:color w:val="000000"/>
          <w:sz w:val="20"/>
          <w:szCs w:val="20"/>
        </w:rPr>
      </w:pPr>
      <w:r w:rsidRPr="00C31741">
        <w:rPr>
          <w:color w:val="000000"/>
          <w:sz w:val="20"/>
          <w:szCs w:val="20"/>
        </w:rPr>
        <w:t xml:space="preserve">                      Указать время, ФИО оператора</w:t>
      </w: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 xml:space="preserve">                           </w:t>
      </w: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</w:p>
    <w:p w:rsidR="00C31741" w:rsidRP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center"/>
        <w:rPr>
          <w:color w:val="595959" w:themeColor="text1" w:themeTint="A6"/>
          <w:sz w:val="20"/>
          <w:szCs w:val="20"/>
        </w:rPr>
      </w:pPr>
      <w:r w:rsidRPr="00C31741">
        <w:rPr>
          <w:color w:val="595959" w:themeColor="text1" w:themeTint="A6"/>
          <w:sz w:val="20"/>
          <w:szCs w:val="20"/>
        </w:rPr>
        <w:t>15</w:t>
      </w:r>
    </w:p>
    <w:p w:rsidR="00C31741" w:rsidRPr="00C31741" w:rsidRDefault="00C31741" w:rsidP="00C31741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sz w:val="20"/>
          <w:szCs w:val="20"/>
        </w:rPr>
      </w:pPr>
      <w:r w:rsidRPr="00C31741">
        <w:rPr>
          <w:sz w:val="20"/>
          <w:szCs w:val="20"/>
        </w:rPr>
        <w:lastRenderedPageBreak/>
        <w:t>Приложение №2</w:t>
      </w:r>
    </w:p>
    <w:p w:rsidR="00C31741" w:rsidRPr="00C31741" w:rsidRDefault="00C31741" w:rsidP="00C31741">
      <w:pPr>
        <w:widowControl w:val="0"/>
        <w:spacing w:line="240" w:lineRule="auto"/>
        <w:ind w:firstLine="709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 xml:space="preserve">к административному регламенту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>предоставления муниципальной услуги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«Прием заявлений, постановка на учет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 xml:space="preserve"> и зачислению детей в образовательные учреждения,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реализующие основную образовательную программу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bCs/>
          <w:sz w:val="20"/>
          <w:szCs w:val="20"/>
        </w:rPr>
        <w:t xml:space="preserve"> дошкольного образования (детские сады)»</w:t>
      </w:r>
    </w:p>
    <w:p w:rsidR="00C31741" w:rsidRPr="00C31741" w:rsidRDefault="00C31741" w:rsidP="00C31741">
      <w:pPr>
        <w:spacing w:line="240" w:lineRule="auto"/>
        <w:rPr>
          <w:b/>
          <w:sz w:val="20"/>
          <w:szCs w:val="20"/>
        </w:rPr>
      </w:pPr>
    </w:p>
    <w:p w:rsidR="00C31741" w:rsidRPr="00C31741" w:rsidRDefault="00C31741" w:rsidP="00C31741">
      <w:pPr>
        <w:spacing w:line="240" w:lineRule="auto"/>
        <w:rPr>
          <w:b/>
          <w:sz w:val="20"/>
          <w:szCs w:val="20"/>
        </w:rPr>
      </w:pPr>
      <w:r w:rsidRPr="00C31741">
        <w:rPr>
          <w:b/>
          <w:sz w:val="20"/>
          <w:szCs w:val="20"/>
        </w:rPr>
        <w:t xml:space="preserve">                                           Книга учета будущих воспитанников</w:t>
      </w:r>
    </w:p>
    <w:tbl>
      <w:tblPr>
        <w:tblW w:w="10622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992"/>
        <w:gridCol w:w="949"/>
        <w:gridCol w:w="1080"/>
        <w:gridCol w:w="720"/>
        <w:gridCol w:w="900"/>
        <w:gridCol w:w="1080"/>
        <w:gridCol w:w="1440"/>
        <w:gridCol w:w="1440"/>
        <w:gridCol w:w="1080"/>
      </w:tblGrid>
      <w:tr w:rsidR="00C31741" w:rsidRPr="00C31741" w:rsidTr="00C31741">
        <w:trPr>
          <w:cantSplit/>
          <w:trHeight w:val="133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b/>
                <w:sz w:val="20"/>
                <w:szCs w:val="20"/>
              </w:rPr>
              <w:t xml:space="preserve"> </w:t>
            </w:r>
            <w:r w:rsidRPr="00C31741">
              <w:rPr>
                <w:sz w:val="20"/>
                <w:szCs w:val="20"/>
              </w:rPr>
              <w:t>Регистрационный 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ФИО ребенка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Дата рождения ребенка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ФИО, родителей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Дом. адрес, телефон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Виды льгот, основание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№ общей текущей очереди (перерегистрация)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Информация о регистрации в другие ДОУ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Дата снятия с учета, основание</w:t>
            </w:r>
          </w:p>
        </w:tc>
      </w:tr>
    </w:tbl>
    <w:p w:rsidR="00C31741" w:rsidRP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widowControl w:val="0"/>
        <w:spacing w:line="240" w:lineRule="auto"/>
        <w:ind w:firstLine="709"/>
        <w:jc w:val="right"/>
        <w:rPr>
          <w:sz w:val="20"/>
          <w:szCs w:val="20"/>
        </w:rPr>
      </w:pPr>
    </w:p>
    <w:p w:rsidR="00C31741" w:rsidRPr="00C31741" w:rsidRDefault="00C31741" w:rsidP="00C31741">
      <w:pPr>
        <w:widowControl w:val="0"/>
        <w:spacing w:line="240" w:lineRule="auto"/>
        <w:ind w:firstLine="709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>Приложение № 3</w:t>
      </w:r>
    </w:p>
    <w:p w:rsidR="00C31741" w:rsidRPr="00C31741" w:rsidRDefault="00C31741" w:rsidP="00C31741">
      <w:pPr>
        <w:widowControl w:val="0"/>
        <w:spacing w:line="240" w:lineRule="auto"/>
        <w:ind w:firstLine="709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 xml:space="preserve">к административному регламенту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sz w:val="20"/>
          <w:szCs w:val="20"/>
        </w:rPr>
        <w:t>предоставления муниципальной услуги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«Прием заявлений, постановка на учет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 xml:space="preserve"> и зачислению детей в образовательные учреждения, 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bCs/>
          <w:sz w:val="20"/>
          <w:szCs w:val="20"/>
        </w:rPr>
      </w:pPr>
      <w:r w:rsidRPr="00C31741">
        <w:rPr>
          <w:bCs/>
          <w:sz w:val="20"/>
          <w:szCs w:val="20"/>
        </w:rPr>
        <w:t>реализующие основную образовательную программу</w:t>
      </w:r>
    </w:p>
    <w:p w:rsidR="00C31741" w:rsidRPr="00C31741" w:rsidRDefault="00C31741" w:rsidP="00C31741">
      <w:pPr>
        <w:widowControl w:val="0"/>
        <w:spacing w:line="240" w:lineRule="auto"/>
        <w:jc w:val="right"/>
        <w:rPr>
          <w:sz w:val="20"/>
          <w:szCs w:val="20"/>
        </w:rPr>
      </w:pPr>
      <w:r w:rsidRPr="00C31741">
        <w:rPr>
          <w:bCs/>
          <w:sz w:val="20"/>
          <w:szCs w:val="20"/>
        </w:rPr>
        <w:t xml:space="preserve"> дошкольного образования (детские сады)»</w:t>
      </w:r>
    </w:p>
    <w:p w:rsidR="00C31741" w:rsidRPr="00C31741" w:rsidRDefault="00C31741" w:rsidP="00C31741">
      <w:pPr>
        <w:autoSpaceDE w:val="0"/>
        <w:autoSpaceDN w:val="0"/>
        <w:adjustRightInd w:val="0"/>
        <w:spacing w:line="240" w:lineRule="auto"/>
        <w:jc w:val="right"/>
        <w:outlineLvl w:val="1"/>
        <w:rPr>
          <w:sz w:val="20"/>
          <w:szCs w:val="20"/>
        </w:rPr>
      </w:pPr>
      <w:r w:rsidRPr="00C31741">
        <w:rPr>
          <w:sz w:val="20"/>
          <w:szCs w:val="20"/>
        </w:rPr>
        <w:t xml:space="preserve"> 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БЛОК-СХЕМА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sz w:val="20"/>
          <w:szCs w:val="20"/>
        </w:rPr>
        <w:t>предоставления муниципальной услуги</w: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C31741" w:rsidRPr="00C31741" w:rsidTr="001816A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Прием документов</w:t>
            </w:r>
          </w:p>
        </w:tc>
      </w:tr>
      <w:tr w:rsidR="00C31741" w:rsidRPr="00C31741" w:rsidTr="001816A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Default="007D01F0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7" type="#_x0000_t32" style="position:absolute;left:0;text-align:left;margin-left:-4.55pt;margin-top:9.75pt;width:17.2pt;height:0;rotation:9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" adj="-362805,-1,-362805">
                  <v:stroke endarrow="block"/>
                </v:shape>
              </w:pict>
            </w:r>
          </w:p>
          <w:p w:rsidR="007D01F0" w:rsidRPr="00C31741" w:rsidRDefault="007D01F0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1741" w:rsidRPr="00C31741" w:rsidTr="001816A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1" w:rsidRPr="00C31741" w:rsidRDefault="00C31741" w:rsidP="00C31741">
            <w:pPr>
              <w:spacing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Истребование документов (сведений) в рамках межведомственного взаимодействия</w:t>
            </w:r>
          </w:p>
        </w:tc>
      </w:tr>
      <w:tr w:rsidR="00C31741" w:rsidRPr="00C31741" w:rsidTr="001816A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1F0" w:rsidRDefault="007D01F0" w:rsidP="00C31741">
            <w:pPr>
              <w:spacing w:line="240" w:lineRule="auto"/>
              <w:rPr>
                <w:sz w:val="20"/>
                <w:szCs w:val="20"/>
              </w:rPr>
            </w:pPr>
            <w:r w:rsidRPr="00C31741">
              <w:rPr>
                <w:noProof/>
                <w:sz w:val="20"/>
                <w:szCs w:val="20"/>
                <w:lang w:eastAsia="en-US"/>
              </w:rPr>
              <w:pict>
                <v:shape id="Прямая со стрелкой 8" o:spid="_x0000_s1028" type="#_x0000_t32" style="position:absolute;left:0;text-align:left;margin-left:4.8pt;margin-top:2.45pt;width:.75pt;height:16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">
                  <v:stroke endarrow="block"/>
                </v:shape>
              </w:pict>
            </w:r>
          </w:p>
          <w:p w:rsidR="00C31741" w:rsidRPr="00C31741" w:rsidRDefault="00C31741" w:rsidP="00C317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1741" w:rsidRPr="00C31741" w:rsidTr="001816A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Рассмотрение документов</w:t>
            </w:r>
          </w:p>
        </w:tc>
      </w:tr>
      <w:tr w:rsidR="00C31741" w:rsidRPr="00C31741" w:rsidTr="001816A2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741" w:rsidRDefault="007D01F0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noProof/>
                <w:sz w:val="20"/>
                <w:szCs w:val="20"/>
                <w:lang w:eastAsia="en-US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6" o:spid="_x0000_s1029" type="#_x0000_t34" style="position:absolute;left:0;text-align:left;margin-left:-6.65pt;margin-top:11.4pt;width:20.65pt;height:.75pt;rotation:90;flip:x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YbKQ1WACAAB4BAAADgAAAAAAAAAAAAAAAAAuAgAAZHJzL2Uy&#10;b0RvYy54bWxQSwECLQAUAAYACAAAACEAMT6xGOAAAAAJAQAADwAAAAAAAAAAAAAAAAC6BAAAZHJz&#10;L2Rvd25yZXYueG1sUEsFBgAAAAAEAAQA8wAAAMcFAAAAAA==&#10;" adj="10774,12960000,-298268">
                  <v:stroke endarrow="block"/>
                </v:shape>
              </w:pict>
            </w:r>
          </w:p>
          <w:p w:rsidR="007D01F0" w:rsidRPr="00C31741" w:rsidRDefault="007D01F0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31741" w:rsidRPr="00C31741" w:rsidTr="001816A2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41" w:rsidRPr="00C31741" w:rsidRDefault="00C31741" w:rsidP="00C317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31741">
              <w:rPr>
                <w:sz w:val="20"/>
                <w:szCs w:val="20"/>
              </w:rPr>
              <w:t>Принятие решения</w:t>
            </w:r>
          </w:p>
        </w:tc>
      </w:tr>
    </w:tbl>
    <w:p w:rsidR="007D01F0" w:rsidRDefault="007D01F0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noProof/>
          <w:sz w:val="20"/>
          <w:szCs w:val="20"/>
          <w:lang w:eastAsia="en-US"/>
        </w:rPr>
        <w:pict>
          <v:shape id="_x0000_s1030" type="#_x0000_t34" style="position:absolute;left:0;text-align:left;margin-left:231pt;margin-top:15.05pt;width:25.45pt;height:.75pt;rotation:90;flip:x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YbKQ1WACAAB4BAAADgAAAAAAAAAAAAAAAAAuAgAAZHJzL2Uy&#10;b0RvYy54bWxQSwECLQAUAAYACAAAACEAMT6xGOAAAAAJAQAADwAAAAAAAAAAAAAAAAC6BAAAZHJz&#10;L2Rvd25yZXYueG1sUEsFBgAAAAAEAAQA8wAAAMcFAAAAAA==&#10;" adj="10779,14018400,-242650">
            <v:stroke endarrow="block"/>
          </v:shape>
        </w:pict>
      </w:r>
    </w:p>
    <w:p w:rsidR="00C31741" w:rsidRPr="00C31741" w:rsidRDefault="00C31741" w:rsidP="00C31741">
      <w:pPr>
        <w:spacing w:line="240" w:lineRule="auto"/>
        <w:jc w:val="center"/>
        <w:rPr>
          <w:sz w:val="20"/>
          <w:szCs w:val="20"/>
        </w:rPr>
      </w:pPr>
      <w:r w:rsidRPr="00C31741">
        <w:rPr>
          <w:noProof/>
          <w:sz w:val="20"/>
          <w:szCs w:val="20"/>
          <w:lang w:eastAsia="en-US"/>
        </w:rPr>
        <w:pict>
          <v:rect id="_x0000_s1031" style="position:absolute;left:0;text-align:left;margin-left:159.55pt;margin-top:16.65pt;width:167.75pt;height:26.1pt;z-index:251666432">
            <v:textbox style="mso-next-textbox:#_x0000_s1031">
              <w:txbxContent>
                <w:p w:rsidR="00C31741" w:rsidRPr="00A90551" w:rsidRDefault="00C31741" w:rsidP="00C31741">
                  <w:pPr>
                    <w:jc w:val="center"/>
                  </w:pPr>
                  <w:r w:rsidRPr="00A90551">
                    <w:t>Выдача результата</w:t>
                  </w:r>
                </w:p>
              </w:txbxContent>
            </v:textbox>
          </v:rect>
        </w:pict>
      </w:r>
    </w:p>
    <w:p w:rsidR="00C31741" w:rsidRPr="00C31741" w:rsidRDefault="00C31741" w:rsidP="00C31741">
      <w:pPr>
        <w:pStyle w:val="ae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left="4820" w:firstLine="11"/>
        <w:jc w:val="center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both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ind w:firstLine="0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Default="00C31741" w:rsidP="00C31741">
      <w:pPr>
        <w:spacing w:line="240" w:lineRule="auto"/>
        <w:rPr>
          <w:sz w:val="20"/>
          <w:szCs w:val="20"/>
        </w:rPr>
      </w:pPr>
    </w:p>
    <w:p w:rsidR="00C31741" w:rsidRPr="00C31741" w:rsidRDefault="00C31741" w:rsidP="00C31741">
      <w:pPr>
        <w:spacing w:line="240" w:lineRule="auto"/>
        <w:jc w:val="center"/>
        <w:rPr>
          <w:color w:val="595959" w:themeColor="text1" w:themeTint="A6"/>
          <w:sz w:val="20"/>
          <w:szCs w:val="20"/>
        </w:rPr>
      </w:pPr>
      <w:r w:rsidRPr="00C31741">
        <w:rPr>
          <w:color w:val="595959" w:themeColor="text1" w:themeTint="A6"/>
          <w:sz w:val="20"/>
          <w:szCs w:val="20"/>
        </w:rPr>
        <w:t>16</w:t>
      </w: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 xml:space="preserve">Учредитель: </w:t>
      </w: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администрация Куйбышевского района Новосибирской области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Редакционный совет:</w:t>
      </w: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Функ В.А.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(председатель редакционного совета)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Бочкарёв А.А.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(заместитель председателя редакционного совета)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Кухта Н.В.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(секретарь редакционного совета)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Караваев О.В.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Мусатов А.М.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Конев В.А.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Дак Ю.А.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Пономарёва Г.И.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Лерх В.А.</w:t>
      </w:r>
    </w:p>
    <w:p w:rsidR="00C31741" w:rsidRPr="000137CA" w:rsidRDefault="00C31741" w:rsidP="00C31741">
      <w:pPr>
        <w:spacing w:line="240" w:lineRule="auto"/>
        <w:rPr>
          <w:sz w:val="20"/>
        </w:rPr>
      </w:pPr>
    </w:p>
    <w:p w:rsidR="00C31741" w:rsidRPr="000137CA" w:rsidRDefault="00C31741" w:rsidP="00C31741">
      <w:pPr>
        <w:spacing w:line="240" w:lineRule="auto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Адрес издателя:</w:t>
      </w:r>
    </w:p>
    <w:p w:rsidR="00C31741" w:rsidRPr="000137CA" w:rsidRDefault="00C31741" w:rsidP="00C31741">
      <w:pPr>
        <w:spacing w:line="240" w:lineRule="auto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632387  город Куйбышев, ул. Краскома, 37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>Тел. 50-789, факс 50-798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  <w:lang w:val="en-US"/>
        </w:rPr>
        <w:t>e</w:t>
      </w:r>
      <w:r w:rsidRPr="000137CA">
        <w:rPr>
          <w:sz w:val="20"/>
        </w:rPr>
        <w:t>-</w:t>
      </w:r>
      <w:r w:rsidRPr="000137CA">
        <w:rPr>
          <w:sz w:val="20"/>
          <w:lang w:val="en-US"/>
        </w:rPr>
        <w:t>mail</w:t>
      </w:r>
      <w:r w:rsidRPr="000137CA">
        <w:rPr>
          <w:sz w:val="20"/>
        </w:rPr>
        <w:t xml:space="preserve">: </w:t>
      </w:r>
      <w:r w:rsidRPr="000137CA">
        <w:rPr>
          <w:sz w:val="20"/>
          <w:lang w:val="en-US"/>
        </w:rPr>
        <w:t>kainsk</w:t>
      </w:r>
      <w:r w:rsidRPr="000137CA">
        <w:rPr>
          <w:sz w:val="20"/>
        </w:rPr>
        <w:t>@</w:t>
      </w:r>
      <w:r w:rsidRPr="000137CA">
        <w:rPr>
          <w:sz w:val="20"/>
          <w:lang w:val="en-US"/>
        </w:rPr>
        <w:t>sibmail</w:t>
      </w:r>
      <w:r w:rsidRPr="000137CA">
        <w:rPr>
          <w:sz w:val="20"/>
        </w:rPr>
        <w:t>.</w:t>
      </w:r>
      <w:r w:rsidRPr="000137CA">
        <w:rPr>
          <w:sz w:val="20"/>
          <w:lang w:val="en-US"/>
        </w:rPr>
        <w:t>ru</w:t>
      </w:r>
      <w:r w:rsidRPr="000137CA">
        <w:rPr>
          <w:sz w:val="20"/>
        </w:rPr>
        <w:t xml:space="preserve"> </w:t>
      </w: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  <w:r w:rsidRPr="000137CA">
        <w:rPr>
          <w:sz w:val="20"/>
        </w:rPr>
        <w:t xml:space="preserve">Тираж 25 экземпляров </w:t>
      </w: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Default="00C31741" w:rsidP="00C31741">
      <w:pPr>
        <w:spacing w:line="240" w:lineRule="auto"/>
        <w:jc w:val="center"/>
        <w:rPr>
          <w:sz w:val="20"/>
        </w:rPr>
      </w:pPr>
    </w:p>
    <w:p w:rsidR="00C31741" w:rsidRPr="000137CA" w:rsidRDefault="00C31741" w:rsidP="00C31741">
      <w:pPr>
        <w:spacing w:line="240" w:lineRule="auto"/>
        <w:jc w:val="center"/>
        <w:rPr>
          <w:sz w:val="20"/>
        </w:rPr>
      </w:pPr>
      <w:r w:rsidRPr="00C31741">
        <w:rPr>
          <w:color w:val="595959" w:themeColor="text1" w:themeTint="A6"/>
          <w:sz w:val="20"/>
        </w:rPr>
        <w:t>17</w:t>
      </w:r>
    </w:p>
    <w:sectPr w:rsidR="00C31741" w:rsidRPr="000137CA" w:rsidSect="00C31741">
      <w:footerReference w:type="default" r:id="rId9"/>
      <w:pgSz w:w="11906" w:h="16838"/>
      <w:pgMar w:top="426" w:right="850" w:bottom="851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7D" w:rsidRDefault="00493E7D" w:rsidP="00D51921">
      <w:pPr>
        <w:spacing w:line="240" w:lineRule="auto"/>
      </w:pPr>
      <w:r>
        <w:separator/>
      </w:r>
    </w:p>
  </w:endnote>
  <w:endnote w:type="continuationSeparator" w:id="0">
    <w:p w:rsidR="00493E7D" w:rsidRDefault="00493E7D" w:rsidP="00D51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6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31741" w:rsidRPr="00C31741" w:rsidRDefault="00C31741">
        <w:pPr>
          <w:pStyle w:val="ab"/>
          <w:jc w:val="center"/>
          <w:rPr>
            <w:sz w:val="18"/>
            <w:szCs w:val="18"/>
          </w:rPr>
        </w:pPr>
        <w:r w:rsidRPr="00C31741">
          <w:rPr>
            <w:sz w:val="18"/>
            <w:szCs w:val="18"/>
          </w:rPr>
          <w:fldChar w:fldCharType="begin"/>
        </w:r>
        <w:r w:rsidRPr="00C31741">
          <w:rPr>
            <w:sz w:val="18"/>
            <w:szCs w:val="18"/>
          </w:rPr>
          <w:instrText xml:space="preserve"> PAGE   \* MERGEFORMAT </w:instrText>
        </w:r>
        <w:r w:rsidRPr="00C31741">
          <w:rPr>
            <w:sz w:val="18"/>
            <w:szCs w:val="18"/>
          </w:rPr>
          <w:fldChar w:fldCharType="separate"/>
        </w:r>
        <w:r w:rsidR="007D01F0">
          <w:rPr>
            <w:noProof/>
            <w:sz w:val="18"/>
            <w:szCs w:val="18"/>
          </w:rPr>
          <w:t>14</w:t>
        </w:r>
        <w:r w:rsidRPr="00C31741">
          <w:rPr>
            <w:sz w:val="18"/>
            <w:szCs w:val="18"/>
          </w:rPr>
          <w:fldChar w:fldCharType="end"/>
        </w:r>
      </w:p>
    </w:sdtContent>
  </w:sdt>
  <w:p w:rsidR="00C31741" w:rsidRDefault="00C3174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78" w:rsidRDefault="00B30F78">
    <w:pPr>
      <w:pStyle w:val="ab"/>
      <w:jc w:val="center"/>
    </w:pPr>
  </w:p>
  <w:p w:rsidR="00D51921" w:rsidRDefault="00D5192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7D" w:rsidRDefault="00493E7D" w:rsidP="00D51921">
      <w:pPr>
        <w:spacing w:line="240" w:lineRule="auto"/>
      </w:pPr>
      <w:r>
        <w:separator/>
      </w:r>
    </w:p>
  </w:footnote>
  <w:footnote w:type="continuationSeparator" w:id="0">
    <w:p w:rsidR="00493E7D" w:rsidRDefault="00493E7D" w:rsidP="00D519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51921"/>
    <w:rsid w:val="00493E7D"/>
    <w:rsid w:val="00496DD6"/>
    <w:rsid w:val="007D01F0"/>
    <w:rsid w:val="009642C1"/>
    <w:rsid w:val="009C03CB"/>
    <w:rsid w:val="00AF0C3F"/>
    <w:rsid w:val="00AF2DC7"/>
    <w:rsid w:val="00B30F78"/>
    <w:rsid w:val="00B62ACC"/>
    <w:rsid w:val="00C31741"/>
    <w:rsid w:val="00CB25DF"/>
    <w:rsid w:val="00D00621"/>
    <w:rsid w:val="00D51921"/>
    <w:rsid w:val="00E7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Прямая со стрелкой 9"/>
        <o:r id="V:Rule2" type="connector" idref="#Прямая со стрелкой 6"/>
        <o:r id="V:Rule3" type="connector" idref="#Прямая со стрелкой 8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41"/>
    <w:pPr>
      <w:spacing w:after="0" w:line="300" w:lineRule="auto"/>
      <w:ind w:firstLine="72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0621"/>
    <w:pPr>
      <w:keepNext/>
      <w:spacing w:line="240" w:lineRule="auto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D00621"/>
    <w:pPr>
      <w:keepNext/>
      <w:spacing w:line="240" w:lineRule="auto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51921"/>
    <w:pPr>
      <w:keepNext/>
      <w:autoSpaceDE w:val="0"/>
      <w:autoSpaceDN w:val="0"/>
      <w:spacing w:line="240" w:lineRule="auto"/>
      <w:jc w:val="center"/>
      <w:outlineLvl w:val="0"/>
    </w:pPr>
    <w:rPr>
      <w:b/>
      <w:bCs/>
    </w:rPr>
  </w:style>
  <w:style w:type="paragraph" w:styleId="a3">
    <w:name w:val="Body Text"/>
    <w:basedOn w:val="a"/>
    <w:link w:val="a4"/>
    <w:rsid w:val="00D51921"/>
    <w:pPr>
      <w:autoSpaceDE w:val="0"/>
      <w:autoSpaceDN w:val="0"/>
      <w:spacing w:line="240" w:lineRule="auto"/>
      <w:jc w:val="both"/>
    </w:pPr>
  </w:style>
  <w:style w:type="character" w:customStyle="1" w:styleId="a4">
    <w:name w:val="Основной текст Знак"/>
    <w:basedOn w:val="a0"/>
    <w:link w:val="a3"/>
    <w:rsid w:val="00D51921"/>
    <w:rPr>
      <w:rFonts w:eastAsia="Times New Roman"/>
      <w:lang w:eastAsia="ru-RU"/>
    </w:rPr>
  </w:style>
  <w:style w:type="paragraph" w:customStyle="1" w:styleId="a5">
    <w:name w:val="Знак"/>
    <w:basedOn w:val="a"/>
    <w:rsid w:val="00D51921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a6">
    <w:name w:val="О чем"/>
    <w:basedOn w:val="a"/>
    <w:rsid w:val="00D51921"/>
    <w:pPr>
      <w:spacing w:line="240" w:lineRule="auto"/>
      <w:ind w:left="709"/>
    </w:pPr>
    <w:rPr>
      <w:rFonts w:ascii="Courier New" w:hAnsi="Courier New"/>
      <w:szCs w:val="20"/>
    </w:rPr>
  </w:style>
  <w:style w:type="paragraph" w:customStyle="1" w:styleId="ConsNormal">
    <w:name w:val="ConsNormal"/>
    <w:rsid w:val="00D519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19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92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5192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1921"/>
  </w:style>
  <w:style w:type="paragraph" w:styleId="ab">
    <w:name w:val="footer"/>
    <w:basedOn w:val="a"/>
    <w:link w:val="ac"/>
    <w:uiPriority w:val="99"/>
    <w:unhideWhenUsed/>
    <w:rsid w:val="00D5192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1921"/>
  </w:style>
  <w:style w:type="character" w:customStyle="1" w:styleId="10">
    <w:name w:val="Заголовок 1 Знак"/>
    <w:basedOn w:val="a0"/>
    <w:link w:val="1"/>
    <w:rsid w:val="00D00621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00621"/>
    <w:rPr>
      <w:rFonts w:eastAsia="Times New Roman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D00621"/>
    <w:pPr>
      <w:ind w:left="720"/>
      <w:contextualSpacing/>
    </w:pPr>
  </w:style>
  <w:style w:type="paragraph" w:customStyle="1" w:styleId="ConsPlusNormal">
    <w:name w:val="ConsPlusNormal"/>
    <w:rsid w:val="00D0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uiPriority w:val="99"/>
    <w:qFormat/>
    <w:rsid w:val="00C31741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Normal (Web)"/>
    <w:basedOn w:val="a"/>
    <w:rsid w:val="00C31741"/>
    <w:pPr>
      <w:spacing w:before="100" w:beforeAutospacing="1" w:after="100" w:afterAutospacing="1" w:line="240" w:lineRule="auto"/>
      <w:ind w:firstLine="0"/>
    </w:pPr>
  </w:style>
  <w:style w:type="character" w:styleId="af">
    <w:name w:val="Hyperlink"/>
    <w:rsid w:val="00C317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kainsk@sibmail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4DDBD3-6B65-4AE0-A61B-839F53401019}"/>
</file>

<file path=customXml/itemProps2.xml><?xml version="1.0" encoding="utf-8"?>
<ds:datastoreItem xmlns:ds="http://schemas.openxmlformats.org/officeDocument/2006/customXml" ds:itemID="{302E1AF4-252A-46AF-BEC2-3B46520446A1}"/>
</file>

<file path=customXml/itemProps3.xml><?xml version="1.0" encoding="utf-8"?>
<ds:datastoreItem xmlns:ds="http://schemas.openxmlformats.org/officeDocument/2006/customXml" ds:itemID="{88738402-6963-493B-B114-96E015006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9118</Words>
  <Characters>51976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8</cp:revision>
  <dcterms:created xsi:type="dcterms:W3CDTF">2013-03-05T02:47:00Z</dcterms:created>
  <dcterms:modified xsi:type="dcterms:W3CDTF">2013-03-11T11:07:00Z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